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>Wrocław, ………………….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Znak:EZ/176/409/23-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2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 (114926)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94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clear" w:pos="720"/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LibreOffice/7.2.1.2$Windows_X86_64 LibreOffice_project/87b77fad49947c1441b67c559c339af8f3517e22</Application>
  <AppVersion>15.0000</AppVersion>
  <Pages>2</Pages>
  <Words>303</Words>
  <Characters>4034</Characters>
  <CharactersWithSpaces>4313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2023-03-15T13:59:28Z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